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E0488" w14:textId="6E9C7C1B" w:rsidR="0024213B" w:rsidRDefault="00AC35DF">
      <w:pPr>
        <w:pStyle w:val="BodyText"/>
        <w:spacing w:before="81"/>
        <w:ind w:left="120" w:right="118"/>
      </w:pPr>
      <w:r>
        <w:t xml:space="preserve">The </w:t>
      </w:r>
      <w:r w:rsidR="00102325">
        <w:t>Civic Literacy</w:t>
      </w:r>
      <w:r>
        <w:t xml:space="preserve"> (</w:t>
      </w:r>
      <w:r w:rsidR="00016084">
        <w:t>CL</w:t>
      </w:r>
      <w:r>
        <w:t xml:space="preserve">) Inquiry rubric was developed through faculty and student consultation and members of the General Education Oversight Committee at Wayne State University (WSU). The rubric was modeled after VALUE rubrics created by the Association of American Colleges and Universities (AAC&amp;U). The rubric articulates fundamental criteria for each learning outcome required for </w:t>
      </w:r>
      <w:r w:rsidR="00016084">
        <w:t>CL</w:t>
      </w:r>
      <w:r>
        <w:t xml:space="preserve"> under the General Education program. It contains performance descriptors demonstrating progressively higher levels of learnedness. The rubric is intended for institutional-level use in evaluating and discussing student learning within the General Education curriculum, not for grading.</w:t>
      </w:r>
    </w:p>
    <w:p w14:paraId="7C50CF63" w14:textId="77777777" w:rsidR="0024213B" w:rsidRDefault="0024213B">
      <w:pPr>
        <w:pStyle w:val="BodyText"/>
        <w:spacing w:before="10"/>
        <w:rPr>
          <w:sz w:val="21"/>
        </w:rPr>
      </w:pPr>
    </w:p>
    <w:p w14:paraId="4330FE14" w14:textId="5A9B71D7" w:rsidR="0024213B" w:rsidRDefault="00016084">
      <w:pPr>
        <w:pStyle w:val="BodyText"/>
        <w:ind w:left="120" w:right="173"/>
      </w:pPr>
      <w:r>
        <w:t>CL</w:t>
      </w:r>
      <w:r w:rsidR="00AC35DF">
        <w:t xml:space="preserve"> is a Group Requirement (Inquiry Courses) of the General Education program at WSU. The overall goal of the inquiry courses is “to help introduce students to the different perspective, methodologies, and questions that shape the production of knowledge.” (see </w:t>
      </w:r>
      <w:hyperlink r:id="rId10" w:anchor="text">
        <w:r w:rsidR="00AC35DF">
          <w:rPr>
            <w:color w:val="0563C1"/>
            <w:u w:val="single" w:color="0563C1"/>
          </w:rPr>
          <w:t>Academic Bulletin</w:t>
        </w:r>
      </w:hyperlink>
      <w:r w:rsidR="00AC35DF">
        <w:t>)</w:t>
      </w:r>
    </w:p>
    <w:p w14:paraId="49901B82" w14:textId="77777777" w:rsidR="0024213B" w:rsidRDefault="0024213B">
      <w:pPr>
        <w:pStyle w:val="BodyText"/>
        <w:rPr>
          <w:sz w:val="14"/>
        </w:rPr>
      </w:pPr>
    </w:p>
    <w:p w14:paraId="49BD61F8" w14:textId="22EBCA09" w:rsidR="00102325" w:rsidRDefault="00016084" w:rsidP="00102325">
      <w:pPr>
        <w:pStyle w:val="BodyText"/>
        <w:spacing w:before="92"/>
        <w:ind w:left="120"/>
      </w:pPr>
      <w:r>
        <w:t>CL</w:t>
      </w:r>
      <w:r w:rsidR="6A55AA65">
        <w:t xml:space="preserve"> has </w:t>
      </w:r>
      <w:hyperlink r:id="rId11" w:anchor="text">
        <w:r w:rsidR="6A55AA65" w:rsidRPr="6A55AA65">
          <w:rPr>
            <w:color w:val="0563C1"/>
            <w:u w:val="single"/>
          </w:rPr>
          <w:t>five program learning outcomes</w:t>
        </w:r>
        <w:r w:rsidR="6A55AA65">
          <w:t xml:space="preserve">. </w:t>
        </w:r>
      </w:hyperlink>
      <w:r w:rsidR="6A55AA65">
        <w:t xml:space="preserve">After successful completion of the </w:t>
      </w:r>
      <w:r>
        <w:t>CL</w:t>
      </w:r>
      <w:r w:rsidR="6A55AA65">
        <w:t xml:space="preserve"> requirement, students will be able to demonstrate their ability to: </w:t>
      </w:r>
    </w:p>
    <w:p w14:paraId="3CFB25D5" w14:textId="77777777" w:rsidR="00102325" w:rsidRDefault="00102325" w:rsidP="00102325">
      <w:pPr>
        <w:pStyle w:val="BodyText"/>
        <w:spacing w:before="92"/>
        <w:ind w:left="120"/>
      </w:pPr>
      <w:r>
        <w:t xml:space="preserve">(1) </w:t>
      </w:r>
      <w:r w:rsidRPr="00102325">
        <w:t>Exhibit knowledge of U.S. history, political institutions, and democratic principles;</w:t>
      </w:r>
      <w:r>
        <w:t xml:space="preserve"> </w:t>
      </w:r>
    </w:p>
    <w:p w14:paraId="30A0A008" w14:textId="5E0FAB55" w:rsidR="00102325" w:rsidRDefault="00102325" w:rsidP="00102325">
      <w:pPr>
        <w:pStyle w:val="BodyText"/>
        <w:spacing w:before="92"/>
        <w:ind w:left="120"/>
      </w:pPr>
      <w:r>
        <w:t xml:space="preserve">(2) </w:t>
      </w:r>
      <w:r w:rsidRPr="00102325">
        <w:t>Define the meaning and significance of citizenship and nati</w:t>
      </w:r>
      <w:r>
        <w:t xml:space="preserve">onal identity, past and present </w:t>
      </w:r>
    </w:p>
    <w:p w14:paraId="2B08B483" w14:textId="77777777" w:rsidR="00102325" w:rsidRDefault="00102325" w:rsidP="00102325">
      <w:pPr>
        <w:pStyle w:val="BodyText"/>
        <w:spacing w:before="92"/>
        <w:ind w:left="120"/>
      </w:pPr>
      <w:r>
        <w:t xml:space="preserve">(3) </w:t>
      </w:r>
      <w:r w:rsidRPr="00102325">
        <w:t>Identify examples of effective forms of participation by individuals and groups;</w:t>
      </w:r>
    </w:p>
    <w:p w14:paraId="7D412DAC" w14:textId="77777777" w:rsidR="00102325" w:rsidRDefault="00102325" w:rsidP="00102325">
      <w:pPr>
        <w:pStyle w:val="BodyText"/>
        <w:spacing w:before="92"/>
        <w:ind w:left="120"/>
      </w:pPr>
      <w:r>
        <w:t xml:space="preserve">(4) </w:t>
      </w:r>
      <w:r w:rsidRPr="00102325">
        <w:t>Explain the economic, historic, political, and social bases for conflict</w:t>
      </w:r>
      <w:r>
        <w:t xml:space="preserve"> and cooperation between groups</w:t>
      </w:r>
    </w:p>
    <w:p w14:paraId="6734085B" w14:textId="468930C2" w:rsidR="00102325" w:rsidRPr="00102325" w:rsidRDefault="00102325" w:rsidP="00102325">
      <w:pPr>
        <w:pStyle w:val="BodyText"/>
        <w:spacing w:before="92"/>
        <w:ind w:left="120"/>
      </w:pPr>
      <w:r>
        <w:t xml:space="preserve">(5) </w:t>
      </w:r>
      <w:ins w:id="0" w:author="Catherine Barrette" w:date="2020-03-05T11:57:00Z">
        <w:r w:rsidR="00095EE9" w:rsidRPr="002218AC">
          <w:t>Explain the economic, historic, political, and social marginalization of groups in civic life</w:t>
        </w:r>
      </w:ins>
      <w:del w:id="1" w:author="Catherine Barrette" w:date="2020-03-05T11:57:00Z">
        <w:r w:rsidRPr="002218AC" w:rsidDel="00095EE9">
          <w:delText>Apply concepts from the course to critically evaluate differences related to race, ethnicity, and gender</w:delText>
        </w:r>
      </w:del>
      <w:r w:rsidRPr="002218AC">
        <w:t>.</w:t>
      </w:r>
    </w:p>
    <w:p w14:paraId="0D4EFA79" w14:textId="77777777" w:rsidR="0024213B" w:rsidRDefault="0024213B">
      <w:pPr>
        <w:pStyle w:val="BodyText"/>
        <w:spacing w:before="4"/>
      </w:pPr>
    </w:p>
    <w:p w14:paraId="29EBA350" w14:textId="77777777" w:rsidR="0024213B" w:rsidRDefault="00AC35DF">
      <w:pPr>
        <w:pStyle w:val="Heading1"/>
      </w:pPr>
      <w:r>
        <w:t>Glossary for Terms and Concepts used in the Rubric</w:t>
      </w:r>
    </w:p>
    <w:p w14:paraId="4FE5061C" w14:textId="77777777" w:rsidR="0024213B" w:rsidRDefault="0024213B">
      <w:pPr>
        <w:pStyle w:val="BodyText"/>
        <w:rPr>
          <w:b/>
        </w:rPr>
      </w:pPr>
    </w:p>
    <w:p w14:paraId="2028360B" w14:textId="77777777" w:rsidR="0024213B" w:rsidRDefault="00AC35DF">
      <w:pPr>
        <w:spacing w:before="1"/>
        <w:ind w:left="2948" w:right="2949"/>
        <w:jc w:val="center"/>
        <w:rPr>
          <w:b/>
          <w:i/>
        </w:rPr>
      </w:pPr>
      <w:r>
        <w:rPr>
          <w:b/>
          <w:i/>
        </w:rPr>
        <w:t>The definitions that follow were developed to clarify terms and concepts used in this rubric only.</w:t>
      </w:r>
    </w:p>
    <w:p w14:paraId="41ADFD9E" w14:textId="77777777" w:rsidR="0024213B" w:rsidRDefault="0024213B">
      <w:pPr>
        <w:pStyle w:val="BodyText"/>
        <w:spacing w:before="8"/>
        <w:rPr>
          <w:b/>
          <w:i/>
          <w:sz w:val="21"/>
        </w:rPr>
      </w:pPr>
    </w:p>
    <w:p w14:paraId="61E6D0CC" w14:textId="7FBBF911" w:rsidR="00EA6263" w:rsidRDefault="00EA6263" w:rsidP="00EA6263">
      <w:pPr>
        <w:pStyle w:val="ListParagraph"/>
        <w:numPr>
          <w:ilvl w:val="0"/>
          <w:numId w:val="1"/>
        </w:numPr>
        <w:tabs>
          <w:tab w:val="left" w:pos="480"/>
          <w:tab w:val="left" w:pos="481"/>
        </w:tabs>
        <w:spacing w:before="3"/>
        <w:ind w:left="480"/>
      </w:pPr>
      <w:r>
        <w:t>Citizenship: A person’s legal</w:t>
      </w:r>
      <w:r w:rsidR="00016084">
        <w:t>, social, and/or economic</w:t>
      </w:r>
      <w:r>
        <w:t xml:space="preserve"> status as a member of a state, where that membership entails specific rights and responsibilities</w:t>
      </w:r>
    </w:p>
    <w:p w14:paraId="726E9622" w14:textId="77777777" w:rsidR="00EA6263" w:rsidRDefault="00EA6263" w:rsidP="00EA6263">
      <w:pPr>
        <w:pStyle w:val="ListParagraph"/>
        <w:numPr>
          <w:ilvl w:val="0"/>
          <w:numId w:val="1"/>
        </w:numPr>
        <w:tabs>
          <w:tab w:val="left" w:pos="480"/>
          <w:tab w:val="left" w:pos="481"/>
        </w:tabs>
        <w:spacing w:before="3"/>
        <w:ind w:left="480"/>
      </w:pPr>
      <w:r>
        <w:t>Democratic principles: Foundational guiding beliefs in a democracy, such as an inalienable right to life, liberty, and property; freedom of assembly, speech, and religion; and adherence to the rule of law</w:t>
      </w:r>
    </w:p>
    <w:p w14:paraId="3DB7F1E1" w14:textId="77777777" w:rsidR="00EA6263" w:rsidRPr="000132D7" w:rsidRDefault="00EA6263" w:rsidP="00EA6263">
      <w:pPr>
        <w:pStyle w:val="ListParagraph"/>
        <w:numPr>
          <w:ilvl w:val="0"/>
          <w:numId w:val="1"/>
        </w:numPr>
        <w:tabs>
          <w:tab w:val="left" w:pos="480"/>
          <w:tab w:val="left" w:pos="481"/>
        </w:tabs>
        <w:spacing w:before="3"/>
        <w:ind w:left="480"/>
      </w:pPr>
      <w:r>
        <w:t>National identity: The collective perception of shared attributes, such as geographic boundaries, language, religion, or culture, that create a sense of belonging to a particular state</w:t>
      </w:r>
    </w:p>
    <w:p w14:paraId="4AE76406" w14:textId="797EF313" w:rsidR="0024213B" w:rsidRDefault="000132D7">
      <w:pPr>
        <w:pStyle w:val="ListParagraph"/>
        <w:numPr>
          <w:ilvl w:val="0"/>
          <w:numId w:val="1"/>
        </w:numPr>
        <w:tabs>
          <w:tab w:val="left" w:pos="480"/>
          <w:tab w:val="left" w:pos="481"/>
        </w:tabs>
        <w:spacing w:before="3"/>
        <w:ind w:left="480"/>
      </w:pPr>
      <w:r>
        <w:t>Political institutions: Elected or appointed governmental systems</w:t>
      </w:r>
      <w:r w:rsidR="00EA6263">
        <w:t xml:space="preserve"> or structures</w:t>
      </w:r>
      <w:r>
        <w:t xml:space="preserve"> with the authority to make or implement decisions on behalf of society</w:t>
      </w:r>
    </w:p>
    <w:p w14:paraId="29F51AEA" w14:textId="77777777" w:rsidR="0024213B" w:rsidRDefault="0024213B">
      <w:pPr>
        <w:pStyle w:val="BodyText"/>
        <w:rPr>
          <w:sz w:val="26"/>
        </w:rPr>
      </w:pPr>
    </w:p>
    <w:p w14:paraId="3B164997" w14:textId="77777777" w:rsidR="0024213B" w:rsidRDefault="00AC35DF">
      <w:pPr>
        <w:pStyle w:val="Heading1"/>
        <w:spacing w:before="211"/>
      </w:pPr>
      <w:r>
        <w:t>How to Use the Rubric</w:t>
      </w:r>
    </w:p>
    <w:p w14:paraId="611203BD" w14:textId="77777777" w:rsidR="0024213B" w:rsidRDefault="0024213B">
      <w:pPr>
        <w:pStyle w:val="BodyText"/>
        <w:spacing w:before="5"/>
        <w:rPr>
          <w:b/>
          <w:sz w:val="21"/>
        </w:rPr>
      </w:pPr>
    </w:p>
    <w:p w14:paraId="0B265A5B" w14:textId="68E3A4A6" w:rsidR="0024213B" w:rsidRDefault="00AC35DF">
      <w:pPr>
        <w:pStyle w:val="ListParagraph"/>
        <w:numPr>
          <w:ilvl w:val="0"/>
          <w:numId w:val="1"/>
        </w:numPr>
        <w:tabs>
          <w:tab w:val="left" w:pos="480"/>
          <w:tab w:val="left" w:pos="481"/>
        </w:tabs>
        <w:ind w:left="480" w:hanging="362"/>
      </w:pPr>
      <w:r>
        <w:t xml:space="preserve">Faculty teaching </w:t>
      </w:r>
      <w:r w:rsidR="00016084">
        <w:t>CL</w:t>
      </w:r>
      <w:r>
        <w:t xml:space="preserve"> courses select one or more assignments that elicit the </w:t>
      </w:r>
      <w:r w:rsidR="00016084">
        <w:t>CL</w:t>
      </w:r>
      <w:r>
        <w:t xml:space="preserve"> learning</w:t>
      </w:r>
      <w:r>
        <w:rPr>
          <w:spacing w:val="-18"/>
        </w:rPr>
        <w:t xml:space="preserve"> </w:t>
      </w:r>
      <w:r>
        <w:t>outcomes.</w:t>
      </w:r>
    </w:p>
    <w:p w14:paraId="59650FBA" w14:textId="77777777" w:rsidR="0024213B" w:rsidRDefault="00AC35DF">
      <w:pPr>
        <w:pStyle w:val="ListParagraph"/>
        <w:numPr>
          <w:ilvl w:val="0"/>
          <w:numId w:val="1"/>
        </w:numPr>
        <w:tabs>
          <w:tab w:val="left" w:pos="480"/>
          <w:tab w:val="left" w:pos="481"/>
        </w:tabs>
        <w:spacing w:before="21"/>
        <w:ind w:left="480"/>
      </w:pPr>
      <w:r>
        <w:t>Faculty use the rubric to score their students’ work on the 4-point rubric</w:t>
      </w:r>
      <w:r>
        <w:rPr>
          <w:spacing w:val="-17"/>
        </w:rPr>
        <w:t xml:space="preserve"> </w:t>
      </w:r>
      <w:r>
        <w:t>scale.</w:t>
      </w:r>
    </w:p>
    <w:p w14:paraId="15193507" w14:textId="77777777" w:rsidR="0024213B" w:rsidRDefault="00AC35DF">
      <w:pPr>
        <w:pStyle w:val="BodyText"/>
        <w:tabs>
          <w:tab w:val="left" w:pos="1560"/>
        </w:tabs>
        <w:spacing w:before="20"/>
        <w:ind w:left="1200"/>
      </w:pPr>
      <w:r>
        <w:rPr>
          <w:rFonts w:ascii="Courier New"/>
        </w:rPr>
        <w:t>o</w:t>
      </w:r>
      <w:r>
        <w:rPr>
          <w:rFonts w:ascii="Courier New"/>
        </w:rPr>
        <w:tab/>
      </w:r>
      <w:r>
        <w:t>Details for reporting the results for your course(s) are provided on the GEOC</w:t>
      </w:r>
      <w:r>
        <w:rPr>
          <w:spacing w:val="-9"/>
        </w:rPr>
        <w:t xml:space="preserve"> </w:t>
      </w:r>
      <w:r>
        <w:t>website.</w:t>
      </w:r>
    </w:p>
    <w:p w14:paraId="03141AF3" w14:textId="77777777" w:rsidR="0024213B" w:rsidRDefault="00AC35DF">
      <w:pPr>
        <w:pStyle w:val="ListParagraph"/>
        <w:numPr>
          <w:ilvl w:val="0"/>
          <w:numId w:val="1"/>
        </w:numPr>
        <w:tabs>
          <w:tab w:val="left" w:pos="480"/>
          <w:tab w:val="left" w:pos="481"/>
        </w:tabs>
        <w:spacing w:before="1" w:line="254" w:lineRule="auto"/>
        <w:ind w:left="480" w:right="289" w:hanging="360"/>
      </w:pPr>
      <w:r>
        <w:t>The rubric scale is implicational: A “moderate” score indicates that the student has met the criteria for “low” AND “moderate”. A “high” score indicates that the student has met the criteria for “low”, “moderate” AND</w:t>
      </w:r>
      <w:r>
        <w:rPr>
          <w:spacing w:val="-5"/>
        </w:rPr>
        <w:t xml:space="preserve"> </w:t>
      </w:r>
      <w:r>
        <w:t>“high”.</w:t>
      </w:r>
    </w:p>
    <w:p w14:paraId="7FC31BC4" w14:textId="77777777" w:rsidR="0024213B" w:rsidRDefault="0024213B">
      <w:pPr>
        <w:spacing w:line="254" w:lineRule="auto"/>
        <w:sectPr w:rsidR="0024213B">
          <w:headerReference w:type="default" r:id="rId12"/>
          <w:type w:val="continuous"/>
          <w:pgSz w:w="15840" w:h="12240" w:orient="landscape"/>
          <w:pgMar w:top="1200" w:right="600" w:bottom="280" w:left="600" w:header="729" w:footer="720" w:gutter="0"/>
          <w:cols w:space="720"/>
        </w:sectPr>
      </w:pPr>
    </w:p>
    <w:p w14:paraId="7B0D2A35" w14:textId="77777777" w:rsidR="0024213B" w:rsidRDefault="0024213B">
      <w:pPr>
        <w:pStyle w:val="BodyText"/>
        <w:spacing w:before="3"/>
        <w:rPr>
          <w:sz w:val="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5"/>
        <w:gridCol w:w="2970"/>
        <w:gridCol w:w="2880"/>
        <w:gridCol w:w="3060"/>
        <w:gridCol w:w="2745"/>
      </w:tblGrid>
      <w:tr w:rsidR="0024213B" w14:paraId="16EB958F" w14:textId="77777777" w:rsidTr="00815B40">
        <w:trPr>
          <w:trHeight w:val="531"/>
        </w:trPr>
        <w:tc>
          <w:tcPr>
            <w:tcW w:w="2745" w:type="dxa"/>
            <w:shd w:val="clear" w:color="auto" w:fill="auto"/>
          </w:tcPr>
          <w:p w14:paraId="431924C5" w14:textId="77777777" w:rsidR="0024213B" w:rsidRPr="00815B40" w:rsidRDefault="00AC35DF">
            <w:pPr>
              <w:pStyle w:val="TableParagraph"/>
              <w:spacing w:before="24"/>
              <w:ind w:right="0"/>
              <w:rPr>
                <w:b/>
              </w:rPr>
            </w:pPr>
            <w:r w:rsidRPr="00815B40">
              <w:rPr>
                <w:b/>
              </w:rPr>
              <w:t>Learning Outcome</w:t>
            </w:r>
          </w:p>
        </w:tc>
        <w:tc>
          <w:tcPr>
            <w:tcW w:w="2970" w:type="dxa"/>
            <w:tcBorders>
              <w:right w:val="single" w:sz="34" w:space="0" w:color="000000" w:themeColor="text1"/>
            </w:tcBorders>
            <w:shd w:val="clear" w:color="auto" w:fill="auto"/>
          </w:tcPr>
          <w:p w14:paraId="36A47A99" w14:textId="77777777" w:rsidR="00AC35DF" w:rsidRPr="00815B40" w:rsidRDefault="00AC35DF">
            <w:pPr>
              <w:pStyle w:val="TableParagraph"/>
              <w:spacing w:before="27" w:line="252" w:lineRule="exact"/>
              <w:ind w:left="614" w:right="547" w:firstLine="518"/>
              <w:rPr>
                <w:b/>
              </w:rPr>
            </w:pPr>
            <w:r w:rsidRPr="00815B40">
              <w:rPr>
                <w:b/>
              </w:rPr>
              <w:t>(High)</w:t>
            </w:r>
          </w:p>
          <w:p w14:paraId="5F002209" w14:textId="5E31905D" w:rsidR="0024213B" w:rsidRPr="00815B40" w:rsidRDefault="6E1FCD4F" w:rsidP="00E82141">
            <w:pPr>
              <w:pStyle w:val="TableParagraph"/>
              <w:spacing w:before="27" w:line="252" w:lineRule="exact"/>
              <w:ind w:left="180" w:right="-90" w:hanging="9"/>
              <w:rPr>
                <w:b/>
                <w:bCs/>
              </w:rPr>
            </w:pPr>
            <w:r w:rsidRPr="00815B40">
              <w:rPr>
                <w:b/>
                <w:bCs/>
              </w:rPr>
              <w:t>Explains/</w:t>
            </w:r>
            <w:r w:rsidR="00815B40">
              <w:rPr>
                <w:b/>
                <w:bCs/>
              </w:rPr>
              <w:t>Analyzes/</w:t>
            </w:r>
            <w:r w:rsidRPr="00815B40">
              <w:rPr>
                <w:b/>
                <w:bCs/>
              </w:rPr>
              <w:t>Applies</w:t>
            </w:r>
          </w:p>
        </w:tc>
        <w:tc>
          <w:tcPr>
            <w:tcW w:w="2880" w:type="dxa"/>
            <w:tcBorders>
              <w:top w:val="single" w:sz="24" w:space="0" w:color="000000" w:themeColor="text1"/>
              <w:left w:val="single" w:sz="34" w:space="0" w:color="000000" w:themeColor="text1"/>
              <w:right w:val="single" w:sz="34" w:space="0" w:color="000000" w:themeColor="text1"/>
            </w:tcBorders>
          </w:tcPr>
          <w:p w14:paraId="17364F4E" w14:textId="77777777" w:rsidR="00815B40" w:rsidRDefault="00815B40" w:rsidP="6A55AA65">
            <w:pPr>
              <w:pStyle w:val="TableParagraph"/>
              <w:spacing w:before="27" w:line="252" w:lineRule="exact"/>
              <w:ind w:left="920" w:right="653" w:hanging="90"/>
              <w:rPr>
                <w:b/>
                <w:bCs/>
              </w:rPr>
            </w:pPr>
            <w:r>
              <w:rPr>
                <w:b/>
                <w:bCs/>
              </w:rPr>
              <w:t>(Moderate)</w:t>
            </w:r>
          </w:p>
          <w:p w14:paraId="22D70849" w14:textId="1C6CDBBB" w:rsidR="0024213B" w:rsidRDefault="6A55AA65" w:rsidP="6A55AA65">
            <w:pPr>
              <w:pStyle w:val="TableParagraph"/>
              <w:spacing w:before="27" w:line="252" w:lineRule="exact"/>
              <w:ind w:left="920" w:right="653" w:hanging="90"/>
              <w:rPr>
                <w:b/>
                <w:bCs/>
              </w:rPr>
            </w:pPr>
            <w:r w:rsidRPr="6A55AA65">
              <w:rPr>
                <w:b/>
                <w:bCs/>
              </w:rPr>
              <w:t>Describes/</w:t>
            </w:r>
          </w:p>
          <w:p w14:paraId="2326A709" w14:textId="5CCD92C4" w:rsidR="0024213B" w:rsidRDefault="6A55AA65" w:rsidP="6A55AA65">
            <w:pPr>
              <w:pStyle w:val="TableParagraph"/>
              <w:spacing w:before="27" w:line="252" w:lineRule="exact"/>
              <w:ind w:left="920" w:right="653" w:hanging="90"/>
              <w:rPr>
                <w:b/>
                <w:bCs/>
              </w:rPr>
            </w:pPr>
            <w:r w:rsidRPr="6A55AA65">
              <w:rPr>
                <w:b/>
                <w:bCs/>
              </w:rPr>
              <w:t>Interprets</w:t>
            </w:r>
          </w:p>
        </w:tc>
        <w:tc>
          <w:tcPr>
            <w:tcW w:w="3060" w:type="dxa"/>
            <w:tcBorders>
              <w:left w:val="single" w:sz="34" w:space="0" w:color="000000" w:themeColor="text1"/>
            </w:tcBorders>
          </w:tcPr>
          <w:p w14:paraId="1CE2D019" w14:textId="77777777" w:rsidR="009A0E5A" w:rsidRDefault="00AC35DF" w:rsidP="003E36EE">
            <w:pPr>
              <w:pStyle w:val="TableParagraph"/>
              <w:spacing w:before="27" w:line="252" w:lineRule="exact"/>
              <w:ind w:left="511" w:right="270" w:firstLine="610"/>
              <w:rPr>
                <w:b/>
              </w:rPr>
            </w:pPr>
            <w:r>
              <w:rPr>
                <w:b/>
              </w:rPr>
              <w:t xml:space="preserve">(Low) </w:t>
            </w:r>
          </w:p>
          <w:p w14:paraId="44562207" w14:textId="2C27B771" w:rsidR="0024213B" w:rsidRDefault="6A55AA65" w:rsidP="6A55AA65">
            <w:pPr>
              <w:pStyle w:val="TableParagraph"/>
              <w:spacing w:before="27" w:line="252" w:lineRule="exact"/>
              <w:ind w:left="511" w:right="270"/>
              <w:rPr>
                <w:b/>
                <w:bCs/>
              </w:rPr>
            </w:pPr>
            <w:r w:rsidRPr="6A55AA65">
              <w:rPr>
                <w:b/>
                <w:bCs/>
              </w:rPr>
              <w:t>Identifies/Recognizes</w:t>
            </w:r>
          </w:p>
        </w:tc>
        <w:tc>
          <w:tcPr>
            <w:tcW w:w="2745" w:type="dxa"/>
          </w:tcPr>
          <w:p w14:paraId="3764434E" w14:textId="77777777" w:rsidR="00676966" w:rsidRDefault="00AC35DF" w:rsidP="00AC35DF">
            <w:pPr>
              <w:pStyle w:val="TableParagraph"/>
              <w:spacing w:before="24" w:line="252" w:lineRule="exact"/>
              <w:ind w:left="589" w:right="581" w:firstLine="635"/>
              <w:rPr>
                <w:b/>
              </w:rPr>
            </w:pPr>
            <w:r>
              <w:rPr>
                <w:b/>
              </w:rPr>
              <w:t>(No)</w:t>
            </w:r>
          </w:p>
          <w:p w14:paraId="1C76DC3B" w14:textId="6FBBF57A" w:rsidR="0024213B" w:rsidRDefault="6A55AA65" w:rsidP="6A55AA65">
            <w:pPr>
              <w:pStyle w:val="TableParagraph"/>
              <w:spacing w:before="24" w:line="252" w:lineRule="exact"/>
              <w:ind w:left="450" w:right="136"/>
              <w:rPr>
                <w:b/>
                <w:bCs/>
              </w:rPr>
            </w:pPr>
            <w:r w:rsidRPr="6A55AA65">
              <w:rPr>
                <w:b/>
                <w:bCs/>
              </w:rPr>
              <w:t xml:space="preserve">Little to No Evidence </w:t>
            </w:r>
          </w:p>
        </w:tc>
      </w:tr>
      <w:tr w:rsidR="0024213B" w14:paraId="7EE14845" w14:textId="77777777" w:rsidTr="00815B40">
        <w:trPr>
          <w:trHeight w:val="1868"/>
        </w:trPr>
        <w:tc>
          <w:tcPr>
            <w:tcW w:w="2745" w:type="dxa"/>
            <w:shd w:val="clear" w:color="auto" w:fill="auto"/>
          </w:tcPr>
          <w:p w14:paraId="548B05E5" w14:textId="7B7071ED" w:rsidR="00BC445B" w:rsidRPr="00815B40" w:rsidRDefault="00AC35DF" w:rsidP="00BC445B">
            <w:pPr>
              <w:pStyle w:val="TableParagraph"/>
              <w:ind w:right="128"/>
              <w:rPr>
                <w:color w:val="4472C4"/>
              </w:rPr>
            </w:pPr>
            <w:r w:rsidRPr="00815B40">
              <w:t xml:space="preserve">LO1: </w:t>
            </w:r>
            <w:r w:rsidR="00BC445B" w:rsidRPr="00815B40">
              <w:rPr>
                <w:color w:val="4472C4"/>
              </w:rPr>
              <w:t>Exhibit knowledge of U.S. history, political institutions, and democratic principle</w:t>
            </w:r>
            <w:r w:rsidR="00B471A8" w:rsidRPr="00815B40">
              <w:rPr>
                <w:color w:val="4472C4"/>
              </w:rPr>
              <w:t>s</w:t>
            </w:r>
          </w:p>
          <w:p w14:paraId="66D5456C" w14:textId="438B5D67" w:rsidR="0024213B" w:rsidRPr="00815B40" w:rsidRDefault="0024213B">
            <w:pPr>
              <w:pStyle w:val="TableParagraph"/>
              <w:ind w:right="128"/>
            </w:pPr>
          </w:p>
        </w:tc>
        <w:tc>
          <w:tcPr>
            <w:tcW w:w="2970" w:type="dxa"/>
            <w:tcBorders>
              <w:right w:val="single" w:sz="34" w:space="0" w:color="000000" w:themeColor="text1"/>
            </w:tcBorders>
            <w:shd w:val="clear" w:color="auto" w:fill="auto"/>
          </w:tcPr>
          <w:p w14:paraId="29BDAE73" w14:textId="26CC3C8F" w:rsidR="002B3F0F" w:rsidRPr="00F0730F" w:rsidRDefault="6E1FCD4F" w:rsidP="6A55AA65">
            <w:pPr>
              <w:pStyle w:val="TableParagraph"/>
              <w:spacing w:line="259" w:lineRule="auto"/>
              <w:ind w:right="123"/>
            </w:pPr>
            <w:r w:rsidRPr="00F0730F">
              <w:t xml:space="preserve">Applies </w:t>
            </w:r>
            <w:commentRangeStart w:id="2"/>
            <w:del w:id="3" w:author="Jennifer Hart" w:date="2020-03-31T13:18:00Z">
              <w:r w:rsidR="001D1FA9" w:rsidRPr="00F0730F" w:rsidDel="00F0730F">
                <w:delText xml:space="preserve">knowledge </w:delText>
              </w:r>
            </w:del>
            <w:commentRangeEnd w:id="2"/>
            <w:ins w:id="4" w:author="Jennifer Hart" w:date="2020-03-31T13:18:00Z">
              <w:r w:rsidR="00F0730F" w:rsidRPr="00F0730F">
                <w:t>concepts and contexts</w:t>
              </w:r>
              <w:r w:rsidR="00F0730F" w:rsidRPr="00F0730F">
                <w:rPr>
                  <w:rStyle w:val="CommentReference"/>
                  <w:sz w:val="22"/>
                  <w:szCs w:val="22"/>
                  <w:rPrChange w:id="5" w:author="Jennifer Hart" w:date="2020-03-31T13:18:00Z">
                    <w:rPr>
                      <w:rStyle w:val="CommentReference"/>
                    </w:rPr>
                  </w:rPrChange>
                </w:rPr>
                <w:t xml:space="preserve"> relevant to </w:t>
              </w:r>
            </w:ins>
            <w:del w:id="6" w:author="Jennifer Hart" w:date="2020-03-31T13:18:00Z">
              <w:r w:rsidR="00095EE9" w:rsidRPr="00F0730F" w:rsidDel="00F0730F">
                <w:rPr>
                  <w:rStyle w:val="CommentReference"/>
                  <w:sz w:val="22"/>
                  <w:szCs w:val="22"/>
                  <w:rPrChange w:id="7" w:author="Jennifer Hart" w:date="2020-03-31T13:18:00Z">
                    <w:rPr>
                      <w:rStyle w:val="CommentReference"/>
                    </w:rPr>
                  </w:rPrChange>
                </w:rPr>
                <w:commentReference w:id="2"/>
              </w:r>
              <w:r w:rsidR="001D1FA9" w:rsidRPr="00F0730F" w:rsidDel="00F0730F">
                <w:delText>of</w:delText>
              </w:r>
              <w:r w:rsidRPr="00F0730F" w:rsidDel="00F0730F">
                <w:delText xml:space="preserve"> </w:delText>
              </w:r>
            </w:del>
            <w:r w:rsidRPr="00F0730F">
              <w:t>U.S. history, political institutions, and democratic principles to civic life.</w:t>
            </w:r>
          </w:p>
          <w:p w14:paraId="70A3B914" w14:textId="01250328" w:rsidR="002B3F0F" w:rsidRPr="00815B40" w:rsidRDefault="002B3F0F" w:rsidP="6A55AA65">
            <w:pPr>
              <w:pStyle w:val="TableParagraph"/>
              <w:spacing w:line="259" w:lineRule="auto"/>
              <w:ind w:right="316"/>
            </w:pPr>
          </w:p>
        </w:tc>
        <w:tc>
          <w:tcPr>
            <w:tcW w:w="2880" w:type="dxa"/>
            <w:tcBorders>
              <w:left w:val="single" w:sz="34" w:space="0" w:color="000000" w:themeColor="text1"/>
              <w:right w:val="single" w:sz="34" w:space="0" w:color="000000" w:themeColor="text1"/>
            </w:tcBorders>
          </w:tcPr>
          <w:p w14:paraId="2E23BC74" w14:textId="074E7702" w:rsidR="002B3F0F" w:rsidRDefault="6A55AA65" w:rsidP="6A55AA65">
            <w:pPr>
              <w:pStyle w:val="TableParagraph"/>
              <w:spacing w:line="259" w:lineRule="auto"/>
              <w:ind w:right="123"/>
            </w:pPr>
            <w:r>
              <w:t xml:space="preserve">Describes concepts </w:t>
            </w:r>
            <w:r w:rsidR="001D1FA9">
              <w:t xml:space="preserve">and contexts </w:t>
            </w:r>
            <w:r>
              <w:t>relevant to U.S. history, political institutions, and democratic principles.</w:t>
            </w:r>
          </w:p>
          <w:p w14:paraId="540037D7" w14:textId="07369198" w:rsidR="002B3F0F" w:rsidRDefault="002B3F0F" w:rsidP="6A55AA65">
            <w:pPr>
              <w:pStyle w:val="TableParagraph"/>
              <w:spacing w:line="259" w:lineRule="auto"/>
              <w:ind w:left="0" w:right="144"/>
            </w:pPr>
          </w:p>
        </w:tc>
        <w:tc>
          <w:tcPr>
            <w:tcW w:w="3060" w:type="dxa"/>
            <w:tcBorders>
              <w:left w:val="single" w:sz="34" w:space="0" w:color="000000" w:themeColor="text1"/>
            </w:tcBorders>
          </w:tcPr>
          <w:p w14:paraId="1337AB29" w14:textId="018D9871" w:rsidR="0024213B" w:rsidRDefault="6A55AA65" w:rsidP="6A55AA65">
            <w:pPr>
              <w:pStyle w:val="TableParagraph"/>
              <w:spacing w:line="259" w:lineRule="auto"/>
              <w:ind w:right="123"/>
            </w:pPr>
            <w:r>
              <w:t xml:space="preserve">Identifies concepts </w:t>
            </w:r>
            <w:r w:rsidR="001D1FA9">
              <w:t xml:space="preserve">and contexts </w:t>
            </w:r>
            <w:r>
              <w:t>relevant to U.S. history, political institutions, and democratic principles.</w:t>
            </w:r>
          </w:p>
          <w:p w14:paraId="50A2F42C" w14:textId="44E3F331" w:rsidR="0024213B" w:rsidRDefault="0024213B" w:rsidP="6A55AA65">
            <w:pPr>
              <w:pStyle w:val="TableParagraph"/>
              <w:spacing w:line="259" w:lineRule="auto"/>
              <w:ind w:left="71" w:right="158"/>
            </w:pPr>
          </w:p>
        </w:tc>
        <w:tc>
          <w:tcPr>
            <w:tcW w:w="2745" w:type="dxa"/>
          </w:tcPr>
          <w:p w14:paraId="167E1B12" w14:textId="28162F2B" w:rsidR="0024213B" w:rsidRDefault="6A55AA65" w:rsidP="6A55AA65">
            <w:pPr>
              <w:pStyle w:val="TableParagraph"/>
              <w:spacing w:line="259" w:lineRule="auto"/>
              <w:ind w:right="123"/>
            </w:pPr>
            <w:r>
              <w:t xml:space="preserve">Unable to identify concepts </w:t>
            </w:r>
            <w:r w:rsidR="001D1FA9">
              <w:t xml:space="preserve">and contexts </w:t>
            </w:r>
            <w:r>
              <w:t>relevant to U.S. history, political institutions, and democratic principles.</w:t>
            </w:r>
          </w:p>
        </w:tc>
      </w:tr>
      <w:tr w:rsidR="0024213B" w14:paraId="4A4C475C" w14:textId="77777777" w:rsidTr="00815B40">
        <w:trPr>
          <w:trHeight w:val="1346"/>
        </w:trPr>
        <w:tc>
          <w:tcPr>
            <w:tcW w:w="2745" w:type="dxa"/>
            <w:shd w:val="clear" w:color="auto" w:fill="auto"/>
          </w:tcPr>
          <w:p w14:paraId="02413D2F" w14:textId="317060C9" w:rsidR="00BC445B" w:rsidRPr="00815B40" w:rsidRDefault="6E1FCD4F" w:rsidP="6E1FCD4F">
            <w:pPr>
              <w:pStyle w:val="TableParagraph"/>
              <w:spacing w:line="252" w:lineRule="exact"/>
              <w:ind w:right="97"/>
              <w:rPr>
                <w:color w:val="4472C4"/>
              </w:rPr>
            </w:pPr>
            <w:r w:rsidRPr="00815B40">
              <w:t xml:space="preserve">LO2: </w:t>
            </w:r>
            <w:r w:rsidRPr="00815B40">
              <w:rPr>
                <w:color w:val="0070C0"/>
              </w:rPr>
              <w:t xml:space="preserve">Explain </w:t>
            </w:r>
            <w:r w:rsidRPr="00815B40">
              <w:rPr>
                <w:color w:val="4472C4"/>
              </w:rPr>
              <w:t>the meaning and significance of citizenship and national identity, past and present</w:t>
            </w:r>
          </w:p>
          <w:p w14:paraId="792F08C4" w14:textId="05E37662" w:rsidR="0024213B" w:rsidRPr="00815B40" w:rsidRDefault="0024213B">
            <w:pPr>
              <w:pStyle w:val="TableParagraph"/>
              <w:spacing w:line="252" w:lineRule="exact"/>
              <w:ind w:right="97"/>
            </w:pPr>
          </w:p>
        </w:tc>
        <w:tc>
          <w:tcPr>
            <w:tcW w:w="2970" w:type="dxa"/>
            <w:tcBorders>
              <w:right w:val="single" w:sz="34" w:space="0" w:color="000000" w:themeColor="text1"/>
            </w:tcBorders>
            <w:shd w:val="clear" w:color="auto" w:fill="auto"/>
          </w:tcPr>
          <w:p w14:paraId="1C703E57" w14:textId="7895F95B" w:rsidR="0024213B" w:rsidRPr="00815B40" w:rsidRDefault="2A74198B">
            <w:pPr>
              <w:pStyle w:val="TableParagraph"/>
              <w:ind w:right="113"/>
            </w:pPr>
            <w:r w:rsidRPr="00815B40">
              <w:t>Analyzes the meaning and significance of citizenship and national identity, past and present in specific cases.</w:t>
            </w:r>
          </w:p>
        </w:tc>
        <w:tc>
          <w:tcPr>
            <w:tcW w:w="2880" w:type="dxa"/>
            <w:tcBorders>
              <w:left w:val="single" w:sz="34" w:space="0" w:color="000000" w:themeColor="text1"/>
              <w:right w:val="single" w:sz="34" w:space="0" w:color="000000" w:themeColor="text1"/>
            </w:tcBorders>
          </w:tcPr>
          <w:p w14:paraId="19146241" w14:textId="4940001C" w:rsidR="0024213B" w:rsidRDefault="6A55AA65">
            <w:pPr>
              <w:pStyle w:val="TableParagraph"/>
              <w:ind w:left="71" w:right="58"/>
            </w:pPr>
            <w:r w:rsidRPr="6A55AA65">
              <w:t>Describes the meaning and significance of citizenship and national identity, past and present.</w:t>
            </w:r>
          </w:p>
        </w:tc>
        <w:tc>
          <w:tcPr>
            <w:tcW w:w="3060" w:type="dxa"/>
            <w:tcBorders>
              <w:left w:val="single" w:sz="34" w:space="0" w:color="000000" w:themeColor="text1"/>
            </w:tcBorders>
          </w:tcPr>
          <w:p w14:paraId="3E0A1880" w14:textId="7CF6545E" w:rsidR="0024213B" w:rsidRDefault="00B83F87" w:rsidP="6A55AA65">
            <w:pPr>
              <w:pStyle w:val="TableParagraph"/>
              <w:spacing w:line="259" w:lineRule="auto"/>
              <w:ind w:left="71" w:right="101"/>
            </w:pPr>
            <w:r>
              <w:t>Recognizes</w:t>
            </w:r>
            <w:r w:rsidR="6A55AA65" w:rsidRPr="6A55AA65">
              <w:t xml:space="preserve"> concepts relevant to citizenship and national identity, past and present.</w:t>
            </w:r>
          </w:p>
        </w:tc>
        <w:tc>
          <w:tcPr>
            <w:tcW w:w="2745" w:type="dxa"/>
          </w:tcPr>
          <w:p w14:paraId="245ACBE1" w14:textId="51FEFC2A" w:rsidR="0024213B" w:rsidRDefault="6A55AA65" w:rsidP="6A55AA65">
            <w:pPr>
              <w:pStyle w:val="TableParagraph"/>
              <w:spacing w:line="259" w:lineRule="auto"/>
            </w:pPr>
            <w:r w:rsidRPr="6A55AA65">
              <w:t xml:space="preserve">Unable to </w:t>
            </w:r>
            <w:r w:rsidR="00B83F87">
              <w:t>recognize</w:t>
            </w:r>
            <w:r w:rsidRPr="6A55AA65">
              <w:t xml:space="preserve"> concepts relevant to citizenship and national identity, past and present.</w:t>
            </w:r>
          </w:p>
        </w:tc>
      </w:tr>
      <w:tr w:rsidR="006F4FD0" w14:paraId="1A73A6AF" w14:textId="77777777" w:rsidTr="00815B40">
        <w:trPr>
          <w:trHeight w:val="1264"/>
        </w:trPr>
        <w:tc>
          <w:tcPr>
            <w:tcW w:w="2745" w:type="dxa"/>
            <w:shd w:val="clear" w:color="auto" w:fill="auto"/>
          </w:tcPr>
          <w:p w14:paraId="41FB8AAF" w14:textId="69A8F290" w:rsidR="00BC445B" w:rsidRPr="00815B40" w:rsidRDefault="6E1FCD4F" w:rsidP="6E1FCD4F">
            <w:pPr>
              <w:pStyle w:val="TableParagraph"/>
              <w:ind w:right="122"/>
              <w:rPr>
                <w:color w:val="4472C4"/>
              </w:rPr>
            </w:pPr>
            <w:r w:rsidRPr="00815B40">
              <w:t xml:space="preserve">LO3: </w:t>
            </w:r>
            <w:r w:rsidRPr="00815B40">
              <w:rPr>
                <w:color w:val="0070C0"/>
              </w:rPr>
              <w:t xml:space="preserve">Explain </w:t>
            </w:r>
            <w:r w:rsidRPr="00815B40">
              <w:rPr>
                <w:color w:val="4472C4"/>
              </w:rPr>
              <w:t>forms of participation by individuals and groups</w:t>
            </w:r>
          </w:p>
          <w:p w14:paraId="79CA0EBD" w14:textId="1E15B633" w:rsidR="006F4FD0" w:rsidRPr="00815B40" w:rsidRDefault="006F4FD0" w:rsidP="006F4FD0">
            <w:pPr>
              <w:pStyle w:val="TableParagraph"/>
              <w:ind w:right="122"/>
            </w:pPr>
          </w:p>
        </w:tc>
        <w:tc>
          <w:tcPr>
            <w:tcW w:w="2970" w:type="dxa"/>
            <w:tcBorders>
              <w:right w:val="single" w:sz="34" w:space="0" w:color="000000" w:themeColor="text1"/>
            </w:tcBorders>
            <w:shd w:val="clear" w:color="auto" w:fill="auto"/>
          </w:tcPr>
          <w:p w14:paraId="5A23CEEC" w14:textId="116E8077" w:rsidR="006F4FD0" w:rsidRPr="00815B40" w:rsidRDefault="00815B40" w:rsidP="6A55AA65">
            <w:pPr>
              <w:pStyle w:val="TableParagraph"/>
              <w:spacing w:line="259" w:lineRule="auto"/>
              <w:ind w:right="77"/>
            </w:pPr>
            <w:r>
              <w:t>Analyzes</w:t>
            </w:r>
            <w:r w:rsidR="6A55AA65" w:rsidRPr="00815B40">
              <w:t xml:space="preserve"> forms of participation by individuals and groups.</w:t>
            </w:r>
          </w:p>
        </w:tc>
        <w:tc>
          <w:tcPr>
            <w:tcW w:w="2880" w:type="dxa"/>
            <w:tcBorders>
              <w:left w:val="single" w:sz="34" w:space="0" w:color="000000" w:themeColor="text1"/>
              <w:right w:val="single" w:sz="34" w:space="0" w:color="000000" w:themeColor="text1"/>
            </w:tcBorders>
          </w:tcPr>
          <w:p w14:paraId="20AB534C" w14:textId="406EA774" w:rsidR="006F4FD0" w:rsidRDefault="00661D65" w:rsidP="6A55AA65">
            <w:pPr>
              <w:pStyle w:val="TableParagraph"/>
              <w:spacing w:line="259" w:lineRule="auto"/>
              <w:ind w:right="77"/>
            </w:pPr>
            <w:r>
              <w:t>Describes</w:t>
            </w:r>
            <w:r w:rsidR="6A55AA65" w:rsidRPr="6A55AA65">
              <w:t xml:space="preserve"> forms of participation by individuals and groups.</w:t>
            </w:r>
          </w:p>
          <w:p w14:paraId="0F2E0219" w14:textId="3AB3A9D9" w:rsidR="006F4FD0" w:rsidRDefault="006F4FD0" w:rsidP="6A55AA65">
            <w:pPr>
              <w:pStyle w:val="TableParagraph"/>
              <w:spacing w:line="259" w:lineRule="auto"/>
              <w:ind w:left="71" w:right="101"/>
            </w:pPr>
          </w:p>
        </w:tc>
        <w:tc>
          <w:tcPr>
            <w:tcW w:w="3060" w:type="dxa"/>
            <w:tcBorders>
              <w:left w:val="single" w:sz="34" w:space="0" w:color="000000" w:themeColor="text1"/>
            </w:tcBorders>
          </w:tcPr>
          <w:p w14:paraId="4FF248F2" w14:textId="44A017AC" w:rsidR="006F4FD0" w:rsidRDefault="6A55AA65" w:rsidP="6A55AA65">
            <w:pPr>
              <w:pStyle w:val="TableParagraph"/>
              <w:spacing w:line="259" w:lineRule="auto"/>
              <w:ind w:right="77"/>
            </w:pPr>
            <w:r w:rsidRPr="6A55AA65">
              <w:t>Identifies forms of participation by individuals and groups.</w:t>
            </w:r>
          </w:p>
          <w:p w14:paraId="731331BA" w14:textId="3B9D9B7B" w:rsidR="006F4FD0" w:rsidRDefault="006F4FD0" w:rsidP="6A55AA65">
            <w:pPr>
              <w:pStyle w:val="TableParagraph"/>
              <w:spacing w:line="259" w:lineRule="auto"/>
              <w:ind w:left="71" w:right="127"/>
            </w:pPr>
          </w:p>
        </w:tc>
        <w:tc>
          <w:tcPr>
            <w:tcW w:w="2745" w:type="dxa"/>
          </w:tcPr>
          <w:p w14:paraId="54354FDF" w14:textId="01AAD0C8" w:rsidR="006F4FD0" w:rsidRDefault="6A55AA65" w:rsidP="6A55AA65">
            <w:pPr>
              <w:pStyle w:val="TableParagraph"/>
              <w:spacing w:line="259" w:lineRule="auto"/>
              <w:ind w:right="77"/>
            </w:pPr>
            <w:r w:rsidRPr="6A55AA65">
              <w:t>Unable to identify forms of participation by individuals and groups.</w:t>
            </w:r>
          </w:p>
          <w:p w14:paraId="426792B3" w14:textId="789951FF" w:rsidR="006F4FD0" w:rsidRDefault="006F4FD0" w:rsidP="6A55AA65">
            <w:pPr>
              <w:pStyle w:val="TableParagraph"/>
              <w:spacing w:line="259" w:lineRule="auto"/>
            </w:pPr>
          </w:p>
        </w:tc>
      </w:tr>
      <w:tr w:rsidR="006F4FD0" w14:paraId="3EE6B0FE" w14:textId="77777777" w:rsidTr="00815B40">
        <w:trPr>
          <w:trHeight w:val="1770"/>
        </w:trPr>
        <w:tc>
          <w:tcPr>
            <w:tcW w:w="2745" w:type="dxa"/>
            <w:shd w:val="clear" w:color="auto" w:fill="auto"/>
          </w:tcPr>
          <w:p w14:paraId="058DE376" w14:textId="77777777" w:rsidR="00BC445B" w:rsidRPr="00815B40" w:rsidRDefault="006F4FD0" w:rsidP="00BC445B">
            <w:pPr>
              <w:pStyle w:val="TableParagraph"/>
              <w:ind w:right="189"/>
              <w:rPr>
                <w:color w:val="4472C4"/>
              </w:rPr>
            </w:pPr>
            <w:r w:rsidRPr="00815B40">
              <w:t xml:space="preserve">LO4: </w:t>
            </w:r>
            <w:r w:rsidR="00BC445B" w:rsidRPr="00815B40">
              <w:rPr>
                <w:color w:val="4472C4"/>
              </w:rPr>
              <w:t>Explain the economic, historic, political, and social bases for conflict and cooperation between groups</w:t>
            </w:r>
          </w:p>
          <w:p w14:paraId="62A2C83A" w14:textId="61A80327" w:rsidR="006F4FD0" w:rsidRPr="00815B40" w:rsidRDefault="006F4FD0" w:rsidP="006F4FD0">
            <w:pPr>
              <w:pStyle w:val="TableParagraph"/>
              <w:ind w:right="189"/>
            </w:pPr>
          </w:p>
        </w:tc>
        <w:tc>
          <w:tcPr>
            <w:tcW w:w="2970" w:type="dxa"/>
            <w:tcBorders>
              <w:right w:val="single" w:sz="34" w:space="0" w:color="000000" w:themeColor="text1"/>
            </w:tcBorders>
            <w:shd w:val="clear" w:color="auto" w:fill="auto"/>
          </w:tcPr>
          <w:p w14:paraId="163287C7" w14:textId="08EAF9C3" w:rsidR="006F4FD0" w:rsidRPr="00815B40" w:rsidRDefault="00815B40" w:rsidP="6A55AA65">
            <w:pPr>
              <w:pStyle w:val="TableParagraph"/>
              <w:spacing w:line="259" w:lineRule="auto"/>
              <w:ind w:right="114"/>
            </w:pPr>
            <w:r>
              <w:t>Analyzes</w:t>
            </w:r>
            <w:r w:rsidRPr="00815B40">
              <w:t xml:space="preserve"> </w:t>
            </w:r>
            <w:r w:rsidR="2A74198B" w:rsidRPr="00815B40">
              <w:t>the economic, historic, political, and social bases for conflict and cooperation between groups.</w:t>
            </w:r>
          </w:p>
          <w:p w14:paraId="7BC7E862" w14:textId="51B97FC7" w:rsidR="006F4FD0" w:rsidRPr="00815B40" w:rsidRDefault="006F4FD0" w:rsidP="006F4FD0">
            <w:pPr>
              <w:pStyle w:val="TableParagraph"/>
              <w:ind w:right="114"/>
            </w:pPr>
          </w:p>
        </w:tc>
        <w:tc>
          <w:tcPr>
            <w:tcW w:w="2880" w:type="dxa"/>
            <w:tcBorders>
              <w:left w:val="single" w:sz="34" w:space="0" w:color="000000" w:themeColor="text1"/>
              <w:right w:val="single" w:sz="34" w:space="0" w:color="000000" w:themeColor="text1"/>
            </w:tcBorders>
          </w:tcPr>
          <w:p w14:paraId="08C66EFE" w14:textId="2243C603" w:rsidR="006F4FD0" w:rsidRDefault="00661D65" w:rsidP="6A55AA65">
            <w:pPr>
              <w:pStyle w:val="TableParagraph"/>
              <w:spacing w:line="259" w:lineRule="auto"/>
              <w:ind w:left="0"/>
            </w:pPr>
            <w:r>
              <w:t>Describes</w:t>
            </w:r>
            <w:r w:rsidR="00815B40" w:rsidRPr="6A55AA65">
              <w:t xml:space="preserve"> </w:t>
            </w:r>
            <w:r w:rsidR="6A55AA65">
              <w:t>the economic, historic, political, and social bases for conflict and cooperation between groups.</w:t>
            </w:r>
          </w:p>
          <w:p w14:paraId="72F707E2" w14:textId="2644B2DE" w:rsidR="006F4FD0" w:rsidRDefault="006F4FD0" w:rsidP="6A55AA65">
            <w:pPr>
              <w:pStyle w:val="TableParagraph"/>
              <w:spacing w:line="259" w:lineRule="auto"/>
              <w:ind w:left="71" w:right="229"/>
            </w:pPr>
          </w:p>
        </w:tc>
        <w:tc>
          <w:tcPr>
            <w:tcW w:w="3060" w:type="dxa"/>
            <w:tcBorders>
              <w:left w:val="single" w:sz="34" w:space="0" w:color="000000" w:themeColor="text1"/>
            </w:tcBorders>
          </w:tcPr>
          <w:p w14:paraId="22EBAA2B" w14:textId="0322B131" w:rsidR="006F4FD0" w:rsidRDefault="6A55AA65" w:rsidP="6A55AA65">
            <w:pPr>
              <w:pStyle w:val="TableParagraph"/>
              <w:spacing w:line="259" w:lineRule="auto"/>
              <w:ind w:left="71" w:right="85"/>
            </w:pPr>
            <w:r>
              <w:t>Identifies the economic, historic, political, and social bases for conflict and cooperation between groups.</w:t>
            </w:r>
          </w:p>
          <w:p w14:paraId="4DEA9ECE" w14:textId="5FC19D07" w:rsidR="006F4FD0" w:rsidRDefault="006F4FD0" w:rsidP="006F4FD0">
            <w:pPr>
              <w:pStyle w:val="TableParagraph"/>
              <w:ind w:left="71" w:right="85"/>
            </w:pPr>
          </w:p>
        </w:tc>
        <w:tc>
          <w:tcPr>
            <w:tcW w:w="2745" w:type="dxa"/>
          </w:tcPr>
          <w:p w14:paraId="3CDB29FD" w14:textId="7FFBE92E" w:rsidR="006F4FD0" w:rsidRDefault="6A55AA65" w:rsidP="6A55AA65">
            <w:pPr>
              <w:pStyle w:val="TableParagraph"/>
              <w:spacing w:line="259" w:lineRule="auto"/>
              <w:ind w:left="0"/>
            </w:pPr>
            <w:r>
              <w:t>Unable to identify the economic, historic, political, and social bases for conflict and cooperation between groups.</w:t>
            </w:r>
          </w:p>
        </w:tc>
      </w:tr>
      <w:tr w:rsidR="00BC445B" w14:paraId="1A224BB1" w14:textId="77777777" w:rsidTr="00815B40">
        <w:trPr>
          <w:trHeight w:val="1770"/>
        </w:trPr>
        <w:tc>
          <w:tcPr>
            <w:tcW w:w="2745" w:type="dxa"/>
            <w:shd w:val="clear" w:color="auto" w:fill="auto"/>
          </w:tcPr>
          <w:p w14:paraId="74E0CA1E" w14:textId="45477228" w:rsidR="00BC445B" w:rsidRPr="00815B40" w:rsidRDefault="6E1FCD4F" w:rsidP="6E1FCD4F">
            <w:pPr>
              <w:pStyle w:val="TableParagraph"/>
              <w:ind w:right="189"/>
              <w:rPr>
                <w:color w:val="4472C4"/>
              </w:rPr>
            </w:pPr>
            <w:r w:rsidRPr="00815B40">
              <w:t xml:space="preserve">LO5: </w:t>
            </w:r>
            <w:r w:rsidR="00B83F87">
              <w:rPr>
                <w:color w:val="0070C0"/>
              </w:rPr>
              <w:t>Explain the economic, historic, political, and social marginalization of groups in civic life.</w:t>
            </w:r>
          </w:p>
          <w:p w14:paraId="7930FEF0" w14:textId="77777777" w:rsidR="00BC445B" w:rsidRPr="00815B40" w:rsidRDefault="00BC445B" w:rsidP="00B83F87">
            <w:pPr>
              <w:pStyle w:val="TableParagraph"/>
              <w:ind w:left="0" w:right="189"/>
            </w:pPr>
          </w:p>
        </w:tc>
        <w:tc>
          <w:tcPr>
            <w:tcW w:w="2970" w:type="dxa"/>
            <w:tcBorders>
              <w:right w:val="single" w:sz="34" w:space="0" w:color="000000" w:themeColor="text1"/>
            </w:tcBorders>
            <w:shd w:val="clear" w:color="auto" w:fill="auto"/>
          </w:tcPr>
          <w:p w14:paraId="67B1385E" w14:textId="16709960" w:rsidR="00BC445B" w:rsidRPr="00815B40" w:rsidRDefault="00661D65" w:rsidP="006F4FD0">
            <w:pPr>
              <w:pStyle w:val="TableParagraph"/>
              <w:ind w:right="114"/>
            </w:pPr>
            <w:r>
              <w:t>Analyzes</w:t>
            </w:r>
            <w:r w:rsidR="00B83F87">
              <w:t xml:space="preserve"> the economic, historic, political, and social marginalization of groups in civic life.</w:t>
            </w:r>
          </w:p>
        </w:tc>
        <w:tc>
          <w:tcPr>
            <w:tcW w:w="2880" w:type="dxa"/>
            <w:tcBorders>
              <w:left w:val="single" w:sz="34" w:space="0" w:color="000000" w:themeColor="text1"/>
              <w:right w:val="single" w:sz="34" w:space="0" w:color="000000" w:themeColor="text1"/>
            </w:tcBorders>
          </w:tcPr>
          <w:p w14:paraId="14CC5FAB" w14:textId="48402E66" w:rsidR="00BC445B" w:rsidRDefault="00661D65" w:rsidP="009A0E5A">
            <w:pPr>
              <w:pStyle w:val="TableParagraph"/>
              <w:ind w:left="71" w:right="229"/>
            </w:pPr>
            <w:r>
              <w:t>Describes</w:t>
            </w:r>
            <w:r w:rsidR="00B83F87">
              <w:t xml:space="preserve"> the economic, historic, political, and social marginalization of groups in civic life</w:t>
            </w:r>
            <w:ins w:id="8" w:author="Catherine Barrette" w:date="2020-03-05T11:57:00Z">
              <w:r w:rsidR="00533552">
                <w:t>.</w:t>
              </w:r>
            </w:ins>
          </w:p>
        </w:tc>
        <w:tc>
          <w:tcPr>
            <w:tcW w:w="3060" w:type="dxa"/>
            <w:tcBorders>
              <w:left w:val="single" w:sz="34" w:space="0" w:color="000000" w:themeColor="text1"/>
            </w:tcBorders>
          </w:tcPr>
          <w:p w14:paraId="7F7EDDB6" w14:textId="06DD0CC8" w:rsidR="00BC445B" w:rsidRDefault="6A55AA65" w:rsidP="006F4FD0">
            <w:pPr>
              <w:pStyle w:val="TableParagraph"/>
              <w:ind w:left="71" w:right="85"/>
            </w:pPr>
            <w:r w:rsidRPr="6A55AA65">
              <w:t xml:space="preserve">Identifies concepts from the course that address </w:t>
            </w:r>
            <w:r w:rsidR="00B83F87">
              <w:t>the economic, historic, political, and social marginalization of groups in civic life.</w:t>
            </w:r>
          </w:p>
        </w:tc>
        <w:tc>
          <w:tcPr>
            <w:tcW w:w="2745" w:type="dxa"/>
          </w:tcPr>
          <w:p w14:paraId="49166892" w14:textId="4221FDDE" w:rsidR="00BC445B" w:rsidRPr="002F7CFD" w:rsidRDefault="6A55AA65" w:rsidP="6A55AA65">
            <w:pPr>
              <w:pStyle w:val="TableParagraph"/>
              <w:spacing w:line="259" w:lineRule="auto"/>
            </w:pPr>
            <w:r w:rsidRPr="6A55AA65">
              <w:t xml:space="preserve">Unable to identify concepts from the course that address </w:t>
            </w:r>
            <w:r w:rsidR="00B83F87">
              <w:t>the economic, historic, political, and social marginalization of groups in civic life.</w:t>
            </w:r>
          </w:p>
          <w:p w14:paraId="410C90F8" w14:textId="22741718" w:rsidR="00BC445B" w:rsidRPr="002F7CFD" w:rsidRDefault="00BC445B" w:rsidP="006F4FD0">
            <w:pPr>
              <w:pStyle w:val="TableParagraph"/>
            </w:pPr>
          </w:p>
        </w:tc>
      </w:tr>
    </w:tbl>
    <w:p w14:paraId="3320D132" w14:textId="62E4D3FC" w:rsidR="0024213B" w:rsidRDefault="00AC35DF">
      <w:pPr>
        <w:spacing w:before="21"/>
        <w:ind w:left="120" w:right="3069"/>
        <w:rPr>
          <w:sz w:val="20"/>
        </w:rPr>
      </w:pPr>
      <w:r>
        <w:rPr>
          <w:sz w:val="20"/>
        </w:rPr>
        <w:t>Source: Appropriated and modified from the VALUE rubrics developed by the Association of American Colleges and Universities (AAC&amp;U). Accepted by GEOC on</w:t>
      </w:r>
      <w:r w:rsidR="00A72AF7">
        <w:rPr>
          <w:sz w:val="20"/>
        </w:rPr>
        <w:t>:</w:t>
      </w:r>
      <w:r>
        <w:rPr>
          <w:sz w:val="20"/>
        </w:rPr>
        <w:t xml:space="preserve">. Revised: </w:t>
      </w:r>
      <w:r w:rsidR="00C776F8">
        <w:rPr>
          <w:sz w:val="20"/>
        </w:rPr>
        <w:t>3/31</w:t>
      </w:r>
      <w:bookmarkStart w:id="9" w:name="_GoBack"/>
      <w:bookmarkEnd w:id="9"/>
      <w:r w:rsidR="00016084">
        <w:rPr>
          <w:sz w:val="20"/>
        </w:rPr>
        <w:t>/20 (Hart)</w:t>
      </w:r>
    </w:p>
    <w:sectPr w:rsidR="0024213B">
      <w:pgSz w:w="15840" w:h="12240" w:orient="landscape"/>
      <w:pgMar w:top="1200" w:right="600" w:bottom="280" w:left="600" w:header="729" w:footer="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therine Barrette" w:date="2020-03-05T11:55:00Z" w:initials="CB">
    <w:p w14:paraId="2D7D85DD" w14:textId="503365A5" w:rsidR="00095EE9" w:rsidRDefault="00095EE9">
      <w:pPr>
        <w:pStyle w:val="CommentText"/>
      </w:pPr>
      <w:r>
        <w:rPr>
          <w:rStyle w:val="CommentReference"/>
        </w:rPr>
        <w:annotationRef/>
      </w:r>
      <w:r>
        <w:t>Should this one also be “concepts and contexts” as in the other levels?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D85D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E5BC" w14:textId="77777777" w:rsidR="00FD3DE8" w:rsidRDefault="00FD3DE8">
      <w:r>
        <w:separator/>
      </w:r>
    </w:p>
  </w:endnote>
  <w:endnote w:type="continuationSeparator" w:id="0">
    <w:p w14:paraId="16CC4FC9" w14:textId="77777777" w:rsidR="00FD3DE8" w:rsidRDefault="00FD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63C2B" w14:textId="77777777" w:rsidR="00FD3DE8" w:rsidRDefault="00FD3DE8">
      <w:r>
        <w:separator/>
      </w:r>
    </w:p>
  </w:footnote>
  <w:footnote w:type="continuationSeparator" w:id="0">
    <w:p w14:paraId="2B12ACDF" w14:textId="77777777" w:rsidR="00FD3DE8" w:rsidRDefault="00FD3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28F8" w14:textId="77777777" w:rsidR="0024213B" w:rsidRDefault="00AC35D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688692F" wp14:editId="07777777">
              <wp:simplePos x="0" y="0"/>
              <wp:positionH relativeFrom="page">
                <wp:posOffset>2159000</wp:posOffset>
              </wp:positionH>
              <wp:positionV relativeFrom="page">
                <wp:posOffset>450215</wp:posOffset>
              </wp:positionV>
              <wp:extent cx="554545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2288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0A7F50" w14:textId="25AC3F52" w:rsidR="0024213B" w:rsidRDefault="00AC35DF">
                          <w:pPr>
                            <w:spacing w:before="9"/>
                            <w:ind w:left="20"/>
                            <w:rPr>
                              <w:b/>
                              <w:sz w:val="28"/>
                            </w:rPr>
                          </w:pPr>
                          <w:r>
                            <w:rPr>
                              <w:b/>
                              <w:sz w:val="28"/>
                            </w:rPr>
                            <w:t xml:space="preserve">General Education Curriculum: </w:t>
                          </w:r>
                          <w:r w:rsidR="001F11AB">
                            <w:rPr>
                              <w:b/>
                              <w:sz w:val="28"/>
                            </w:rPr>
                            <w:t>Civic Literacy</w:t>
                          </w:r>
                          <w:r>
                            <w:rPr>
                              <w:b/>
                              <w:sz w:val="28"/>
                            </w:rPr>
                            <w:t xml:space="preserve"> (</w:t>
                          </w:r>
                          <w:r w:rsidR="001F11AB">
                            <w:rPr>
                              <w:b/>
                              <w:sz w:val="28"/>
                            </w:rPr>
                            <w:t>C</w:t>
                          </w:r>
                          <w:r w:rsidR="00235AD4">
                            <w:rPr>
                              <w:b/>
                              <w:sz w:val="28"/>
                            </w:rPr>
                            <w:t>L</w:t>
                          </w:r>
                          <w:r>
                            <w:rPr>
                              <w:b/>
                              <w:sz w:val="28"/>
                            </w:rPr>
                            <w:t>) Inquiry Rubric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88692F" id="_x0000_t202" coordsize="21600,21600" o:spt="202" path="m,l,21600r21600,l21600,xe">
              <v:stroke joinstyle="miter"/>
              <v:path gradientshapeok="t" o:connecttype="rect"/>
            </v:shapetype>
            <v:shape id="Text Box 1" o:spid="_x0000_s1026" type="#_x0000_t202" style="position:absolute;margin-left:170pt;margin-top:35.45pt;width:436.6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" filled="f" stroked="f">
              <v:textbox inset="0,0,0,0">
                <w:txbxContent>
                  <w:p w14:paraId="7A0A7F50" w14:textId="25AC3F52" w:rsidR="0024213B" w:rsidRDefault="00AC35DF">
                    <w:pPr>
                      <w:spacing w:before="9"/>
                      <w:ind w:left="20"/>
                      <w:rPr>
                        <w:b/>
                        <w:sz w:val="28"/>
                      </w:rPr>
                    </w:pPr>
                    <w:r>
                      <w:rPr>
                        <w:b/>
                        <w:sz w:val="28"/>
                      </w:rPr>
                      <w:t xml:space="preserve">General Education Curriculum: </w:t>
                    </w:r>
                    <w:r w:rsidR="001F11AB">
                      <w:rPr>
                        <w:b/>
                        <w:sz w:val="28"/>
                      </w:rPr>
                      <w:t>Civic Literacy</w:t>
                    </w:r>
                    <w:r>
                      <w:rPr>
                        <w:b/>
                        <w:sz w:val="28"/>
                      </w:rPr>
                      <w:t xml:space="preserve"> (</w:t>
                    </w:r>
                    <w:r w:rsidR="001F11AB">
                      <w:rPr>
                        <w:b/>
                        <w:sz w:val="28"/>
                      </w:rPr>
                      <w:t>C</w:t>
                    </w:r>
                    <w:r w:rsidR="00235AD4">
                      <w:rPr>
                        <w:b/>
                        <w:sz w:val="28"/>
                      </w:rPr>
                      <w:t>L</w:t>
                    </w:r>
                    <w:r>
                      <w:rPr>
                        <w:b/>
                        <w:sz w:val="28"/>
                      </w:rPr>
                      <w:t>) Inquiry Rubric</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560A3"/>
    <w:multiLevelType w:val="hybridMultilevel"/>
    <w:tmpl w:val="2482F6F6"/>
    <w:lvl w:ilvl="0" w:tplc="C982FA24">
      <w:start w:val="1"/>
      <w:numFmt w:val="decimal"/>
      <w:lvlText w:val="(%1)"/>
      <w:lvlJc w:val="left"/>
      <w:pPr>
        <w:ind w:left="839" w:hanging="360"/>
        <w:jc w:val="left"/>
      </w:pPr>
      <w:rPr>
        <w:rFonts w:ascii="Times New Roman" w:eastAsia="Times New Roman" w:hAnsi="Times New Roman" w:cs="Times New Roman" w:hint="default"/>
        <w:w w:val="100"/>
        <w:sz w:val="22"/>
        <w:szCs w:val="22"/>
        <w:lang w:val="en-US" w:eastAsia="en-US" w:bidi="en-US"/>
      </w:rPr>
    </w:lvl>
    <w:lvl w:ilvl="1" w:tplc="04709E94">
      <w:numFmt w:val="bullet"/>
      <w:lvlText w:val="•"/>
      <w:lvlJc w:val="left"/>
      <w:pPr>
        <w:ind w:left="2220" w:hanging="360"/>
      </w:pPr>
      <w:rPr>
        <w:rFonts w:hint="default"/>
        <w:lang w:val="en-US" w:eastAsia="en-US" w:bidi="en-US"/>
      </w:rPr>
    </w:lvl>
    <w:lvl w:ilvl="2" w:tplc="2A60139A">
      <w:numFmt w:val="bullet"/>
      <w:lvlText w:val="•"/>
      <w:lvlJc w:val="left"/>
      <w:pPr>
        <w:ind w:left="3600" w:hanging="360"/>
      </w:pPr>
      <w:rPr>
        <w:rFonts w:hint="default"/>
        <w:lang w:val="en-US" w:eastAsia="en-US" w:bidi="en-US"/>
      </w:rPr>
    </w:lvl>
    <w:lvl w:ilvl="3" w:tplc="4AA63D48">
      <w:numFmt w:val="bullet"/>
      <w:lvlText w:val="•"/>
      <w:lvlJc w:val="left"/>
      <w:pPr>
        <w:ind w:left="4980" w:hanging="360"/>
      </w:pPr>
      <w:rPr>
        <w:rFonts w:hint="default"/>
        <w:lang w:val="en-US" w:eastAsia="en-US" w:bidi="en-US"/>
      </w:rPr>
    </w:lvl>
    <w:lvl w:ilvl="4" w:tplc="7430E5DE">
      <w:numFmt w:val="bullet"/>
      <w:lvlText w:val="•"/>
      <w:lvlJc w:val="left"/>
      <w:pPr>
        <w:ind w:left="6360" w:hanging="360"/>
      </w:pPr>
      <w:rPr>
        <w:rFonts w:hint="default"/>
        <w:lang w:val="en-US" w:eastAsia="en-US" w:bidi="en-US"/>
      </w:rPr>
    </w:lvl>
    <w:lvl w:ilvl="5" w:tplc="103AF236">
      <w:numFmt w:val="bullet"/>
      <w:lvlText w:val="•"/>
      <w:lvlJc w:val="left"/>
      <w:pPr>
        <w:ind w:left="7740" w:hanging="360"/>
      </w:pPr>
      <w:rPr>
        <w:rFonts w:hint="default"/>
        <w:lang w:val="en-US" w:eastAsia="en-US" w:bidi="en-US"/>
      </w:rPr>
    </w:lvl>
    <w:lvl w:ilvl="6" w:tplc="BEAC60F8">
      <w:numFmt w:val="bullet"/>
      <w:lvlText w:val="•"/>
      <w:lvlJc w:val="left"/>
      <w:pPr>
        <w:ind w:left="9120" w:hanging="360"/>
      </w:pPr>
      <w:rPr>
        <w:rFonts w:hint="default"/>
        <w:lang w:val="en-US" w:eastAsia="en-US" w:bidi="en-US"/>
      </w:rPr>
    </w:lvl>
    <w:lvl w:ilvl="7" w:tplc="A1C80560">
      <w:numFmt w:val="bullet"/>
      <w:lvlText w:val="•"/>
      <w:lvlJc w:val="left"/>
      <w:pPr>
        <w:ind w:left="10500" w:hanging="360"/>
      </w:pPr>
      <w:rPr>
        <w:rFonts w:hint="default"/>
        <w:lang w:val="en-US" w:eastAsia="en-US" w:bidi="en-US"/>
      </w:rPr>
    </w:lvl>
    <w:lvl w:ilvl="8" w:tplc="821629A8">
      <w:numFmt w:val="bullet"/>
      <w:lvlText w:val="•"/>
      <w:lvlJc w:val="left"/>
      <w:pPr>
        <w:ind w:left="11880" w:hanging="360"/>
      </w:pPr>
      <w:rPr>
        <w:rFonts w:hint="default"/>
        <w:lang w:val="en-US" w:eastAsia="en-US" w:bidi="en-US"/>
      </w:rPr>
    </w:lvl>
  </w:abstractNum>
  <w:abstractNum w:abstractNumId="1">
    <w:nsid w:val="62D53F14"/>
    <w:multiLevelType w:val="hybridMultilevel"/>
    <w:tmpl w:val="55DA1AA4"/>
    <w:lvl w:ilvl="0" w:tplc="51188E5E">
      <w:numFmt w:val="bullet"/>
      <w:lvlText w:val=""/>
      <w:lvlJc w:val="left"/>
      <w:pPr>
        <w:ind w:left="479" w:hanging="361"/>
      </w:pPr>
      <w:rPr>
        <w:rFonts w:ascii="Symbol" w:eastAsia="Symbol" w:hAnsi="Symbol" w:cs="Symbol" w:hint="default"/>
        <w:w w:val="100"/>
        <w:sz w:val="22"/>
        <w:szCs w:val="22"/>
        <w:lang w:val="en-US" w:eastAsia="en-US" w:bidi="en-US"/>
      </w:rPr>
    </w:lvl>
    <w:lvl w:ilvl="1" w:tplc="296C68A8">
      <w:numFmt w:val="bullet"/>
      <w:lvlText w:val="•"/>
      <w:lvlJc w:val="left"/>
      <w:pPr>
        <w:ind w:left="1560" w:hanging="361"/>
      </w:pPr>
      <w:rPr>
        <w:rFonts w:hint="default"/>
        <w:lang w:val="en-US" w:eastAsia="en-US" w:bidi="en-US"/>
      </w:rPr>
    </w:lvl>
    <w:lvl w:ilvl="2" w:tplc="76F409F6">
      <w:numFmt w:val="bullet"/>
      <w:lvlText w:val="•"/>
      <w:lvlJc w:val="left"/>
      <w:pPr>
        <w:ind w:left="3013" w:hanging="361"/>
      </w:pPr>
      <w:rPr>
        <w:rFonts w:hint="default"/>
        <w:lang w:val="en-US" w:eastAsia="en-US" w:bidi="en-US"/>
      </w:rPr>
    </w:lvl>
    <w:lvl w:ilvl="3" w:tplc="65FE48F2">
      <w:numFmt w:val="bullet"/>
      <w:lvlText w:val="•"/>
      <w:lvlJc w:val="left"/>
      <w:pPr>
        <w:ind w:left="4466" w:hanging="361"/>
      </w:pPr>
      <w:rPr>
        <w:rFonts w:hint="default"/>
        <w:lang w:val="en-US" w:eastAsia="en-US" w:bidi="en-US"/>
      </w:rPr>
    </w:lvl>
    <w:lvl w:ilvl="4" w:tplc="C4EAD7FA">
      <w:numFmt w:val="bullet"/>
      <w:lvlText w:val="•"/>
      <w:lvlJc w:val="left"/>
      <w:pPr>
        <w:ind w:left="5920" w:hanging="361"/>
      </w:pPr>
      <w:rPr>
        <w:rFonts w:hint="default"/>
        <w:lang w:val="en-US" w:eastAsia="en-US" w:bidi="en-US"/>
      </w:rPr>
    </w:lvl>
    <w:lvl w:ilvl="5" w:tplc="44C83ACE">
      <w:numFmt w:val="bullet"/>
      <w:lvlText w:val="•"/>
      <w:lvlJc w:val="left"/>
      <w:pPr>
        <w:ind w:left="7373" w:hanging="361"/>
      </w:pPr>
      <w:rPr>
        <w:rFonts w:hint="default"/>
        <w:lang w:val="en-US" w:eastAsia="en-US" w:bidi="en-US"/>
      </w:rPr>
    </w:lvl>
    <w:lvl w:ilvl="6" w:tplc="58CE3520">
      <w:numFmt w:val="bullet"/>
      <w:lvlText w:val="•"/>
      <w:lvlJc w:val="left"/>
      <w:pPr>
        <w:ind w:left="8826" w:hanging="361"/>
      </w:pPr>
      <w:rPr>
        <w:rFonts w:hint="default"/>
        <w:lang w:val="en-US" w:eastAsia="en-US" w:bidi="en-US"/>
      </w:rPr>
    </w:lvl>
    <w:lvl w:ilvl="7" w:tplc="5A2CE500">
      <w:numFmt w:val="bullet"/>
      <w:lvlText w:val="•"/>
      <w:lvlJc w:val="left"/>
      <w:pPr>
        <w:ind w:left="10280" w:hanging="361"/>
      </w:pPr>
      <w:rPr>
        <w:rFonts w:hint="default"/>
        <w:lang w:val="en-US" w:eastAsia="en-US" w:bidi="en-US"/>
      </w:rPr>
    </w:lvl>
    <w:lvl w:ilvl="8" w:tplc="B440B370">
      <w:numFmt w:val="bullet"/>
      <w:lvlText w:val="•"/>
      <w:lvlJc w:val="left"/>
      <w:pPr>
        <w:ind w:left="11733" w:hanging="361"/>
      </w:pPr>
      <w:rPr>
        <w:rFonts w:hint="default"/>
        <w:lang w:val="en-US" w:eastAsia="en-US" w:bidi="en-US"/>
      </w:rPr>
    </w:lvl>
  </w:abstractNum>
  <w:abstractNum w:abstractNumId="2">
    <w:nsid w:val="6A047256"/>
    <w:multiLevelType w:val="multilevel"/>
    <w:tmpl w:val="452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Barrette">
    <w15:presenceInfo w15:providerId="AD" w15:userId="S-1-5-21-1604651501-2026589554-2877008191-24687"/>
  </w15:person>
  <w15:person w15:author="Jennifer Hart">
    <w15:presenceInfo w15:providerId="None" w15:userId="Jennifer H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3B"/>
    <w:rsid w:val="000132D7"/>
    <w:rsid w:val="00016084"/>
    <w:rsid w:val="00061F32"/>
    <w:rsid w:val="00065B11"/>
    <w:rsid w:val="00095EE9"/>
    <w:rsid w:val="00102325"/>
    <w:rsid w:val="00184BF0"/>
    <w:rsid w:val="001B2077"/>
    <w:rsid w:val="001D1FA9"/>
    <w:rsid w:val="001F11AB"/>
    <w:rsid w:val="002218AC"/>
    <w:rsid w:val="00235AD4"/>
    <w:rsid w:val="0024213B"/>
    <w:rsid w:val="00282E2A"/>
    <w:rsid w:val="002B3F0F"/>
    <w:rsid w:val="002F7CFD"/>
    <w:rsid w:val="003E36EE"/>
    <w:rsid w:val="003F2B0A"/>
    <w:rsid w:val="00533552"/>
    <w:rsid w:val="0056083F"/>
    <w:rsid w:val="005618DE"/>
    <w:rsid w:val="005F0CBD"/>
    <w:rsid w:val="00661D65"/>
    <w:rsid w:val="00676966"/>
    <w:rsid w:val="006F4FD0"/>
    <w:rsid w:val="00726904"/>
    <w:rsid w:val="00815B40"/>
    <w:rsid w:val="00984E89"/>
    <w:rsid w:val="009A0E5A"/>
    <w:rsid w:val="00A72AF7"/>
    <w:rsid w:val="00AC35DF"/>
    <w:rsid w:val="00AF0773"/>
    <w:rsid w:val="00B42D20"/>
    <w:rsid w:val="00B471A8"/>
    <w:rsid w:val="00B83F87"/>
    <w:rsid w:val="00BB28F1"/>
    <w:rsid w:val="00BC445B"/>
    <w:rsid w:val="00C73441"/>
    <w:rsid w:val="00C776F8"/>
    <w:rsid w:val="00DB4AD3"/>
    <w:rsid w:val="00E82141"/>
    <w:rsid w:val="00EA6263"/>
    <w:rsid w:val="00F0730F"/>
    <w:rsid w:val="00F3374B"/>
    <w:rsid w:val="00FB11ED"/>
    <w:rsid w:val="00FD3DE8"/>
    <w:rsid w:val="00FF423D"/>
    <w:rsid w:val="2A74198B"/>
    <w:rsid w:val="6A55AA65"/>
    <w:rsid w:val="6E1FCD4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D7D18"/>
  <w15:docId w15:val="{D6732155-5AF0-4886-87C2-9D7EA0C3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948" w:right="294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ind w:left="107" w:right="121"/>
    </w:pPr>
  </w:style>
  <w:style w:type="paragraph" w:styleId="Header">
    <w:name w:val="header"/>
    <w:basedOn w:val="Normal"/>
    <w:link w:val="HeaderChar"/>
    <w:uiPriority w:val="99"/>
    <w:unhideWhenUsed/>
    <w:rsid w:val="00065B11"/>
    <w:pPr>
      <w:tabs>
        <w:tab w:val="center" w:pos="4680"/>
        <w:tab w:val="right" w:pos="9360"/>
      </w:tabs>
    </w:pPr>
  </w:style>
  <w:style w:type="character" w:customStyle="1" w:styleId="HeaderChar">
    <w:name w:val="Header Char"/>
    <w:basedOn w:val="DefaultParagraphFont"/>
    <w:link w:val="Header"/>
    <w:uiPriority w:val="99"/>
    <w:rsid w:val="00065B11"/>
    <w:rPr>
      <w:rFonts w:ascii="Times New Roman" w:eastAsia="Times New Roman" w:hAnsi="Times New Roman" w:cs="Times New Roman"/>
      <w:lang w:bidi="en-US"/>
    </w:rPr>
  </w:style>
  <w:style w:type="paragraph" w:styleId="Footer">
    <w:name w:val="footer"/>
    <w:basedOn w:val="Normal"/>
    <w:link w:val="FooterChar"/>
    <w:uiPriority w:val="99"/>
    <w:unhideWhenUsed/>
    <w:rsid w:val="00065B11"/>
    <w:pPr>
      <w:tabs>
        <w:tab w:val="center" w:pos="4680"/>
        <w:tab w:val="right" w:pos="9360"/>
      </w:tabs>
    </w:pPr>
  </w:style>
  <w:style w:type="character" w:customStyle="1" w:styleId="FooterChar">
    <w:name w:val="Footer Char"/>
    <w:basedOn w:val="DefaultParagraphFont"/>
    <w:link w:val="Footer"/>
    <w:uiPriority w:val="99"/>
    <w:rsid w:val="00065B1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84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F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095EE9"/>
    <w:rPr>
      <w:sz w:val="16"/>
      <w:szCs w:val="16"/>
    </w:rPr>
  </w:style>
  <w:style w:type="paragraph" w:styleId="CommentText">
    <w:name w:val="annotation text"/>
    <w:basedOn w:val="Normal"/>
    <w:link w:val="CommentTextChar"/>
    <w:uiPriority w:val="99"/>
    <w:semiHidden/>
    <w:unhideWhenUsed/>
    <w:rsid w:val="00095EE9"/>
    <w:rPr>
      <w:sz w:val="20"/>
      <w:szCs w:val="20"/>
    </w:rPr>
  </w:style>
  <w:style w:type="character" w:customStyle="1" w:styleId="CommentTextChar">
    <w:name w:val="Comment Text Char"/>
    <w:basedOn w:val="DefaultParagraphFont"/>
    <w:link w:val="CommentText"/>
    <w:uiPriority w:val="99"/>
    <w:semiHidden/>
    <w:rsid w:val="00095EE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95EE9"/>
    <w:rPr>
      <w:b/>
      <w:bCs/>
    </w:rPr>
  </w:style>
  <w:style w:type="character" w:customStyle="1" w:styleId="CommentSubjectChar">
    <w:name w:val="Comment Subject Char"/>
    <w:basedOn w:val="CommentTextChar"/>
    <w:link w:val="CommentSubject"/>
    <w:uiPriority w:val="99"/>
    <w:semiHidden/>
    <w:rsid w:val="00095EE9"/>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004">
      <w:bodyDiv w:val="1"/>
      <w:marLeft w:val="0"/>
      <w:marRight w:val="0"/>
      <w:marTop w:val="0"/>
      <w:marBottom w:val="0"/>
      <w:divBdr>
        <w:top w:val="none" w:sz="0" w:space="0" w:color="auto"/>
        <w:left w:val="none" w:sz="0" w:space="0" w:color="auto"/>
        <w:bottom w:val="none" w:sz="0" w:space="0" w:color="auto"/>
        <w:right w:val="none" w:sz="0" w:space="0" w:color="auto"/>
      </w:divBdr>
    </w:div>
    <w:div w:id="59644831">
      <w:bodyDiv w:val="1"/>
      <w:marLeft w:val="0"/>
      <w:marRight w:val="0"/>
      <w:marTop w:val="0"/>
      <w:marBottom w:val="0"/>
      <w:divBdr>
        <w:top w:val="none" w:sz="0" w:space="0" w:color="auto"/>
        <w:left w:val="none" w:sz="0" w:space="0" w:color="auto"/>
        <w:bottom w:val="none" w:sz="0" w:space="0" w:color="auto"/>
        <w:right w:val="none" w:sz="0" w:space="0" w:color="auto"/>
      </w:divBdr>
    </w:div>
    <w:div w:id="181088035">
      <w:bodyDiv w:val="1"/>
      <w:marLeft w:val="0"/>
      <w:marRight w:val="0"/>
      <w:marTop w:val="0"/>
      <w:marBottom w:val="0"/>
      <w:divBdr>
        <w:top w:val="none" w:sz="0" w:space="0" w:color="auto"/>
        <w:left w:val="none" w:sz="0" w:space="0" w:color="auto"/>
        <w:bottom w:val="none" w:sz="0" w:space="0" w:color="auto"/>
        <w:right w:val="none" w:sz="0" w:space="0" w:color="auto"/>
      </w:divBdr>
    </w:div>
    <w:div w:id="690037183">
      <w:bodyDiv w:val="1"/>
      <w:marLeft w:val="0"/>
      <w:marRight w:val="0"/>
      <w:marTop w:val="0"/>
      <w:marBottom w:val="0"/>
      <w:divBdr>
        <w:top w:val="none" w:sz="0" w:space="0" w:color="auto"/>
        <w:left w:val="none" w:sz="0" w:space="0" w:color="auto"/>
        <w:bottom w:val="none" w:sz="0" w:space="0" w:color="auto"/>
        <w:right w:val="none" w:sz="0" w:space="0" w:color="auto"/>
      </w:divBdr>
    </w:div>
    <w:div w:id="825782680">
      <w:bodyDiv w:val="1"/>
      <w:marLeft w:val="0"/>
      <w:marRight w:val="0"/>
      <w:marTop w:val="0"/>
      <w:marBottom w:val="0"/>
      <w:divBdr>
        <w:top w:val="none" w:sz="0" w:space="0" w:color="auto"/>
        <w:left w:val="none" w:sz="0" w:space="0" w:color="auto"/>
        <w:bottom w:val="none" w:sz="0" w:space="0" w:color="auto"/>
        <w:right w:val="none" w:sz="0" w:space="0" w:color="auto"/>
      </w:divBdr>
    </w:div>
    <w:div w:id="1547522955">
      <w:bodyDiv w:val="1"/>
      <w:marLeft w:val="0"/>
      <w:marRight w:val="0"/>
      <w:marTop w:val="0"/>
      <w:marBottom w:val="0"/>
      <w:divBdr>
        <w:top w:val="none" w:sz="0" w:space="0" w:color="auto"/>
        <w:left w:val="none" w:sz="0" w:space="0" w:color="auto"/>
        <w:bottom w:val="none" w:sz="0" w:space="0" w:color="auto"/>
        <w:right w:val="none" w:sz="0" w:space="0" w:color="auto"/>
      </w:divBdr>
    </w:div>
    <w:div w:id="1842037879">
      <w:bodyDiv w:val="1"/>
      <w:marLeft w:val="0"/>
      <w:marRight w:val="0"/>
      <w:marTop w:val="0"/>
      <w:marBottom w:val="0"/>
      <w:divBdr>
        <w:top w:val="none" w:sz="0" w:space="0" w:color="auto"/>
        <w:left w:val="none" w:sz="0" w:space="0" w:color="auto"/>
        <w:bottom w:val="none" w:sz="0" w:space="0" w:color="auto"/>
        <w:right w:val="none" w:sz="0" w:space="0" w:color="auto"/>
      </w:divBdr>
    </w:div>
    <w:div w:id="18800457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ulletins.wayne.edu/undergraduate/general-information/general-education/group-requirements/" TargetMode="External"/><Relationship Id="rId12" Type="http://schemas.openxmlformats.org/officeDocument/2006/relationships/header" Target="header1.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bulletins.wayne.edu/undergraduate/general-information/general-education/group-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97C52-2890-47FE-A0BB-875C5EE5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67B83-2165-4639-AC76-372E15AD0DD6}">
  <ds:schemaRefs>
    <ds:schemaRef ds:uri="http://schemas.microsoft.com/sharepoint/v3/contenttype/forms"/>
  </ds:schemaRefs>
</ds:datastoreItem>
</file>

<file path=customXml/itemProps3.xml><?xml version="1.0" encoding="utf-8"?>
<ds:datastoreItem xmlns:ds="http://schemas.openxmlformats.org/officeDocument/2006/customXml" ds:itemID="{0093A994-054A-46F2-99D7-B9E69EB5CE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Wareham</dc:creator>
  <cp:lastModifiedBy>Jennifer Hart</cp:lastModifiedBy>
  <cp:revision>2</cp:revision>
  <cp:lastPrinted>2020-03-31T17:17:00Z</cp:lastPrinted>
  <dcterms:created xsi:type="dcterms:W3CDTF">2020-04-02T15:30:00Z</dcterms:created>
  <dcterms:modified xsi:type="dcterms:W3CDTF">2020-04-02T15:30:00Z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Acrobat PDFMaker 15 for Word</vt:lpwstr>
  </property>
  <property fmtid="{D5CDD505-2E9C-101B-9397-08002B2CF9AE}" pid="4" name="LastSaved">
    <vt:filetime>2019-11-18T00:00:00Z</vt:filetime>
  </property>
  <property fmtid="{D5CDD505-2E9C-101B-9397-08002B2CF9AE}" pid="5" name="ContentTypeId">
    <vt:lpwstr>0x010100EAF7524119EEF0488B12DC4667883B7D</vt:lpwstr>
  </property>
</Properties>
</file>